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B3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Segoe Print" w:hAnsi="Segoe Print" w:cs="Segoe Print"/>
          <w:sz w:val="24"/>
          <w:szCs w:val="24"/>
        </w:rPr>
      </w:pP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Подготавливаем ребёнка к 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встрече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психолог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ом</w:t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ins w:id="0">
        <w:r>
          <w:rPr>
            <w:rStyle w:val="5"/>
            <w:rFonts w:hint="default" w:ascii="Segoe Print" w:hAnsi="Segoe Print" w:eastAsia="Segoe UI" w:cs="Segoe Print"/>
            <w:i w:val="0"/>
            <w:iCs w:val="0"/>
            <w:caps w:val="0"/>
            <w:color w:val="000000"/>
            <w:spacing w:val="0"/>
            <w:sz w:val="24"/>
            <w:szCs w:val="24"/>
            <w:shd w:val="clear" w:fill="FFFFFF"/>
          </w:rPr>
          <w:t>правильно</w:t>
        </w:r>
      </w:ins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 шаг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Проговорите ситуацию, которая послужила поводом обращения к психологу. 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Дайте понять ребёнку, что вы на его стороне и заинтересованы в помощи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Segoe Print" w:hAnsi="Segoe Print" w:eastAsia="Segoe UI" w:cs="Segoe Print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default" w:ascii="Segoe Print" w:hAnsi="Segoe Print" w:eastAsia="Segoe UI" w:cs="Segoe Print"/>
          <w:caps w:val="0"/>
          <w:color w:val="000000"/>
          <w:spacing w:val="0"/>
          <w:sz w:val="24"/>
          <w:szCs w:val="24"/>
          <w:shd w:val="clear" w:fill="FFFFFF"/>
        </w:rPr>
        <w:t>Например: "Я заметила, что в последнее время ты ходишь в плохом настроении (плохо спишь, рвёшь волосы, изменилось поведение после нашего развода...).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Мы беспокоимся за тебя"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 шаг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Расскажите ребёнку, как будет проходить встреча с психологом, в чём заключается помощь психолога.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271145" cy="313690"/>
            <wp:effectExtent l="0" t="0" r="8255" b="381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Верно начать с ответа на вопрос </w:t>
      </w:r>
      <w:r>
        <w:rPr>
          <w:rStyle w:val="4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"Зачем ты идёшь к психологу?"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. И ответ один - </w:t>
      </w:r>
      <w:r>
        <w:rPr>
          <w:rStyle w:val="4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"За помощью"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Таким образом ребёнок понимает повод похода. 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После можно перечислить известные вам способы, которыми психолог помогает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314325" cy="314325"/>
            <wp:effectExtent l="0" t="0" r="3175" b="3175"/>
            <wp:docPr id="4" name="Изображение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Print" w:hAnsi="Segoe Print" w:eastAsia="Segoe UI" w:cs="Segoe Print"/>
          <w:i w:val="0"/>
          <w:iCs w:val="0"/>
          <w:caps w:val="0"/>
          <w:spacing w:val="0"/>
          <w:sz w:val="24"/>
          <w:szCs w:val="24"/>
          <w:lang w:val="ru-RU"/>
        </w:rPr>
        <w:t xml:space="preserve">   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Ошибочно говорить ребёнку, что он идёт к психологу, и они там будут играть. Это ответ на вопрос </w:t>
      </w:r>
      <w:r>
        <w:rPr>
          <w:rStyle w:val="4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"Каким образом психолог будет тебе помогать?"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. И игра - это один из вариантов, чаще основной, но не 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т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олько. 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Ребёнок понимает конкретно и идёт играть. А цель визита не игра, а помощь. И в ином случае вся работа стопорится, не успев начаться, т.к. ребёнок сталкивается с обманом. В его картине мира родительский мотив помощи и "сделать как лучше" не понятен. Для него ясно только то, что его обманули, а это подрыв доверия и к родителям, и к психологу, и к методу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 шаг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Далее обсудите с ребёнком его вопросы и чувства. 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Отвечая на вопросы, не стоит что-то придумывать. В зависимости от категории вопроса: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Предложите вместе изучить информацию на сайте или другом достоверном источнике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Скажите, что не знаете ответ конкретно на этот вопрос, т.к. на него может ответить только психолог, но это хороший вопрос. Когда придёте на приём, пусть ребёнок задаст его психологу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Можно прочитать ребёнку специальн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</w:t>
      </w:r>
      <w:r>
        <w:rPr>
          <w:rFonts w:hint="default" w:ascii="Segoe Print" w:hAnsi="Segoe Print" w:eastAsia="Segoe UI" w:cs="Segoe Print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подготовленный для каждой возрастной категории текст на Детской страничке EMDR/ДПДГ терапии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Oswald">
    <w:panose1 w:val="00000000000000000000"/>
    <w:charset w:val="00"/>
    <w:family w:val="auto"/>
    <w:pitch w:val="default"/>
    <w:sig w:usb0="A00002FF" w:usb1="4000204B" w:usb2="00000000" w:usb3="00000000" w:csb0="20000197" w:csb1="00000000"/>
  </w:font>
  <w:font w:name="Oswald Light">
    <w:panose1 w:val="00000000000000000000"/>
    <w:charset w:val="00"/>
    <w:family w:val="auto"/>
    <w:pitch w:val="default"/>
    <w:sig w:usb0="A00002FF" w:usb1="4000204B" w:usb2="00000000" w:usb3="00000000" w:csb0="20000197" w:csb1="00000000"/>
  </w:font>
  <w:font w:name="Oswald SemiBold">
    <w:panose1 w:val="00000000000000000000"/>
    <w:charset w:val="00"/>
    <w:family w:val="auto"/>
    <w:pitch w:val="default"/>
    <w:sig w:usb0="A00002FF" w:usb1="4000204B" w:usb2="00000000" w:usb3="00000000" w:csb0="20000197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37A8"/>
    <w:rsid w:val="55D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2025-07-11T06:22:00Z</dcterms:created>
  <dc:creator>Полина</dc:creator>
  <cp:lastModifiedBy>Polina Galtsova</cp:lastModifiedBy>
  <dcterms:modified xsi:type="dcterms:W3CDTF">2025-09-03T19:35:27Z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D9E8D89442C0490AA6560DCD703DCD1A_12</vt:lpwstr>
  </property>
</Properties>
</file>